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del w:id="0" w:author="作成者">
        <w:r w:rsidDel="00334CC9">
          <w:rPr>
            <w:rFonts w:ascii="HG丸ｺﾞｼｯｸM-PRO" w:eastAsia="HG丸ｺﾞｼｯｸM-PRO" w:hAnsi="HG丸ｺﾞｼｯｸM-PRO" w:hint="eastAsia"/>
            <w:sz w:val="22"/>
          </w:rPr>
          <w:delText>令和</w:delText>
        </w:r>
      </w:del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34CC9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2025-04-09T05:40:00Z</dcterms:modified>
</cp:coreProperties>
</file>